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F512" w14:textId="77777777" w:rsidR="00BC1D72" w:rsidRPr="00791639" w:rsidRDefault="00BC1D72" w:rsidP="00BC1D72">
      <w:pPr>
        <w:shd w:val="clear" w:color="auto" w:fill="FBFBF9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b/>
          <w:bCs/>
          <w:color w:val="9CAC98"/>
          <w:sz w:val="28"/>
          <w:szCs w:val="28"/>
          <w:lang w:eastAsia="ru-RU"/>
        </w:rPr>
        <w:t xml:space="preserve">             </w:t>
      </w:r>
    </w:p>
    <w:p w14:paraId="7E09ACAE" w14:textId="4C8DC0F2" w:rsidR="00BC1D72" w:rsidRPr="00791639" w:rsidRDefault="00BC1D72" w:rsidP="005B69A1">
      <w:pPr>
        <w:shd w:val="clear" w:color="auto" w:fill="FBFBF9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</w:t>
      </w:r>
      <w:r w:rsidR="0081701B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</w:t>
      </w:r>
    </w:p>
    <w:p w14:paraId="264B7D91" w14:textId="4A327193" w:rsidR="00791639" w:rsidRDefault="005E5FE0" w:rsidP="005B69A1">
      <w:pPr>
        <w:shd w:val="clear" w:color="auto" w:fill="FBFBF9"/>
        <w:spacing w:after="0" w:line="240" w:lineRule="auto"/>
        <w:ind w:left="6379" w:hanging="14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Генеральный директор ООО</w:t>
      </w:r>
    </w:p>
    <w:p w14:paraId="06CEC8B9" w14:textId="23CF79D2" w:rsidR="0081701B" w:rsidRPr="00791639" w:rsidRDefault="005E5FE0" w:rsidP="005B69A1">
      <w:pPr>
        <w:shd w:val="clear" w:color="auto" w:fill="FBFBF9"/>
        <w:spacing w:after="0" w:line="240" w:lineRule="auto"/>
        <w:ind w:left="6379" w:hanging="142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«Компания «Центр-2000»</w:t>
      </w:r>
      <w:r w:rsidR="00BC1D72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1ADBD16" w14:textId="77777777" w:rsidR="0081701B" w:rsidRPr="00791639" w:rsidRDefault="0081701B" w:rsidP="0081701B">
      <w:pPr>
        <w:shd w:val="clear" w:color="auto" w:fill="FBFBF9"/>
        <w:spacing w:after="0" w:line="240" w:lineRule="auto"/>
        <w:ind w:left="6379" w:hanging="63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358588" w14:textId="77777777" w:rsidR="00C4759E" w:rsidRPr="00791639" w:rsidRDefault="0081701B" w:rsidP="0081701B">
      <w:pPr>
        <w:shd w:val="clear" w:color="auto" w:fill="FBFBF9"/>
        <w:spacing w:after="0" w:line="240" w:lineRule="auto"/>
        <w:ind w:left="6379" w:hanging="63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640BEF43" w14:textId="7457795D" w:rsidR="0081701B" w:rsidRPr="00791639" w:rsidRDefault="00C4759E" w:rsidP="0081701B">
      <w:pPr>
        <w:shd w:val="clear" w:color="auto" w:fill="FBFBF9"/>
        <w:spacing w:after="0" w:line="240" w:lineRule="auto"/>
        <w:ind w:left="6379" w:hanging="63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="00BC1D72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</w:t>
      </w:r>
      <w:r w:rsidR="0081701B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="00BC1D72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696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Цветкова Л</w:t>
      </w:r>
      <w:r w:rsidR="00F27245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11696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Ю.</w:t>
      </w:r>
    </w:p>
    <w:p w14:paraId="06C7B2C1" w14:textId="165F60A9" w:rsidR="00BC1D72" w:rsidRPr="00791639" w:rsidRDefault="00711696" w:rsidP="0081701B">
      <w:pPr>
        <w:shd w:val="clear" w:color="auto" w:fill="FBFBF9"/>
        <w:spacing w:after="0" w:line="240" w:lineRule="auto"/>
        <w:ind w:left="6379" w:hanging="637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20A71ED" w14:textId="77777777" w:rsidR="00C4759E" w:rsidRPr="00791639" w:rsidRDefault="00C4759E" w:rsidP="00BC1D72">
      <w:pPr>
        <w:shd w:val="clear" w:color="auto" w:fill="FBFBF9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5BC13F" w14:textId="53D6D37C" w:rsidR="00AE6971" w:rsidRPr="00791639" w:rsidRDefault="00AE6971" w:rsidP="00791639">
      <w:pPr>
        <w:shd w:val="clear" w:color="auto" w:fill="FBFB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proofErr w:type="gramStart"/>
      <w:r w:rsidR="00C1241C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РАЗМЕЩЕНИЯ</w:t>
      </w:r>
      <w:r w:rsidR="00CE7F46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1241C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ПРОЖИВАНИЯ</w:t>
      </w:r>
      <w:proofErr w:type="gramEnd"/>
      <w:r w:rsidR="00C1241C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37DFD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E7F46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ПРЕДОСТАВЛЕНИЯ УСЛУГ</w:t>
      </w:r>
    </w:p>
    <w:p w14:paraId="2795F109" w14:textId="056B7AD8" w:rsidR="00AC1BCE" w:rsidRPr="00791639" w:rsidRDefault="00C1241C" w:rsidP="00C1241C">
      <w:pPr>
        <w:shd w:val="clear" w:color="auto" w:fill="FBFB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AC1BCE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</w:t>
      </w: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ИКАХ НА ТЕРРИТОРИИ</w:t>
      </w:r>
      <w:r w:rsidR="00B80281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ЗАГОРОДНОГО КОМПЛЕКСА</w:t>
      </w:r>
      <w:r w:rsidR="00791639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C1BCE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ШАБЛЫКИНО</w:t>
      </w:r>
      <w:r w:rsidR="00465E0F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465E0F"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VILLAGE</w:t>
      </w: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87197A2" w14:textId="77777777" w:rsidR="00F5797D" w:rsidRPr="00791639" w:rsidRDefault="00F5797D">
      <w:pPr>
        <w:shd w:val="clear" w:color="auto" w:fill="FBFB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367F3C" w14:textId="5D8F6408" w:rsidR="00AC1BCE" w:rsidRPr="00791639" w:rsidRDefault="00F5797D" w:rsidP="00F5797D">
      <w:pPr>
        <w:pStyle w:val="a3"/>
        <w:numPr>
          <w:ilvl w:val="0"/>
          <w:numId w:val="3"/>
        </w:numPr>
        <w:shd w:val="clear" w:color="auto" w:fill="FBFBF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ПОРЯДОК</w:t>
      </w:r>
    </w:p>
    <w:p w14:paraId="61AC237B" w14:textId="77777777" w:rsidR="00B80281" w:rsidRPr="00791639" w:rsidRDefault="00B80281" w:rsidP="00B80281">
      <w:pPr>
        <w:pStyle w:val="a3"/>
        <w:shd w:val="clear" w:color="auto" w:fill="FBFBF9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16660" w14:textId="69812808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Заселение в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только после внесения гостем оплаты за весь предполагаемый срок проживания</w:t>
      </w:r>
      <w:r w:rsidR="00AC1BCE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онлайн</w:t>
      </w:r>
      <w:r w:rsidR="003D56E7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1BCE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бронировании</w:t>
      </w:r>
      <w:r w:rsidR="003D56E7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 w:rsidR="008A04CE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915E92" w14:textId="77777777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Расчетный час - 14.00 (заезд) - освобождение номеров - 12.00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5DDE1" w14:textId="3CBF4A5E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Плата за проживание и услуги осуществляется согласно прейскуранта</w:t>
      </w:r>
      <w:r w:rsidR="003D56E7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цен, размещенного на сайт</w:t>
      </w:r>
      <w:r w:rsidR="00366B7F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1A7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66B7F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6B7F" w:rsidRPr="00791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366B7F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366B7F" w:rsidRPr="00791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shablikino</w:t>
      </w:r>
      <w:proofErr w:type="spellEnd"/>
      <w:r w:rsidR="00366B7F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6B7F" w:rsidRPr="00791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village</w:t>
      </w:r>
      <w:r w:rsidR="00366B7F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66B7F" w:rsidRPr="00791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D56E7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D7DEE96" w14:textId="0079A6D0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задержки выезда гостя, по согласованию с администрацией, после расчетного часа на срок не более 3 часов оплата взимается за половину суток. При выезде по истечении более 3 часов оплата производится</w:t>
      </w:r>
      <w:r w:rsidR="00366B7F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 полные сутки.</w:t>
      </w:r>
    </w:p>
    <w:p w14:paraId="0336AEE9" w14:textId="4FCF9421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отмены бронирования, отказа гостя от проживания менее чем за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2 дня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заезда или сокращения срока проживания</w:t>
      </w:r>
      <w:r w:rsidR="00366B7F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внесенная предоплата </w:t>
      </w:r>
      <w:r w:rsidR="00837DFD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одни сутки бронирования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возвращается.</w:t>
      </w:r>
    </w:p>
    <w:p w14:paraId="63E0DFE2" w14:textId="1194DF07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</w:p>
    <w:p w14:paraId="44F9C6A2" w14:textId="77777777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9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Проживающий обязан:</w:t>
      </w:r>
    </w:p>
    <w:p w14:paraId="3D46040D" w14:textId="74FA456D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выходе из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закрыть водоразборные краны, окна</w:t>
      </w:r>
      <w:r w:rsidR="00AC1BCE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запирающие механизмы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выключить свет, телевизор и другие электроприборы</w:t>
      </w:r>
      <w:r w:rsidR="00B8028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164056" w14:textId="684453D2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Соблюдать установленный в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комплексе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проживания, соблюдать чистоту, тишину и обществе</w:t>
      </w:r>
      <w:r w:rsidR="00A15443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порядок как в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домике,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на всей территории</w:t>
      </w:r>
      <w:r w:rsidR="003D56E7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 w:rsidR="00B8028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AF065F" w14:textId="4D3D7663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Строго соблюдать правила пожарной безопасности</w:t>
      </w:r>
      <w:r w:rsidR="00B8028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945043" w14:textId="173CD215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Возместить ущерб в случае утраты,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или порчи имущества</w:t>
      </w:r>
      <w:r w:rsidR="003D56E7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DA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56E7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редоставленного гостю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проживании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D80DCD" w14:textId="13542E7F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DD2DA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 w:rsidR="00CD3B4E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DD2DA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BCE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полноту ответственности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действия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с </w:t>
      </w:r>
      <w:r w:rsidR="00DD2DA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гостем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несовершеннолетних детей,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приглашенных к себе в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</w:t>
      </w:r>
      <w:r w:rsidR="00B8028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66E27" w14:textId="2488BFFA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Своевременно и в полном объеме оплачивать дополнительные услуги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предоставляемые на территории комплекса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0615D9" w14:textId="7582CBBD" w:rsidR="00AE6971" w:rsidRPr="00791639" w:rsidRDefault="00AE6971" w:rsidP="0081701B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759E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ПОРЯДКА И БЕЗОПАСНОСТИ </w:t>
      </w:r>
      <w:proofErr w:type="gramStart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</w:t>
      </w:r>
      <w:r w:rsidR="00B8028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proofErr w:type="gramEnd"/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A543EB" w14:textId="77777777" w:rsidR="00B80281" w:rsidRPr="00791639" w:rsidRDefault="00B80281" w:rsidP="00B80281">
      <w:pPr>
        <w:pStyle w:val="a3"/>
        <w:shd w:val="clear" w:color="auto" w:fill="FBFBF9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0E29A" w14:textId="66C302DA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Привозить с собой и д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ержать в </w:t>
      </w:r>
      <w:r w:rsidR="0054423B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без согласования с администрацией.</w:t>
      </w:r>
    </w:p>
    <w:p w14:paraId="5D81ED55" w14:textId="3DA937EA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Передавать ключ от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54423B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посторонним лицам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7AC958" w14:textId="7558EF13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Оставлять посторонних лиц в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54423B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своё отсутствие и детей без присмотра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8B0B49" w14:textId="1F8880D3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Нарушать покой проживающих с 2</w:t>
      </w:r>
      <w:r w:rsidR="00CD3B4E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0</w:t>
      </w:r>
      <w:r w:rsidR="00CD3B4E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</w:t>
      </w:r>
      <w:r w:rsidR="00C1241C" w:rsidRPr="00791639">
        <w:rPr>
          <w:rFonts w:ascii="Times New Roman" w:hAnsi="Times New Roman" w:cs="Times New Roman"/>
          <w:sz w:val="28"/>
          <w:szCs w:val="28"/>
        </w:rPr>
        <w:t xml:space="preserve"> 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13.00 часов до 15.00 часов.</w:t>
      </w:r>
    </w:p>
    <w:p w14:paraId="0A3CD2F4" w14:textId="52C2EB74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Выбрасывать мусор, бутылки и другие предметы из окон</w:t>
      </w:r>
      <w:r w:rsidR="0054423B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территории дом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58F9D" w14:textId="2A84B4D4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Выносить 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дом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белье, полотенца и 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имущество, входящее в комплект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1363FB" w14:textId="1CD80512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Переставлять мебель</w:t>
      </w:r>
      <w:r w:rsidR="007C4206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EF8E3D" w14:textId="4AE38815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Курить</w:t>
      </w:r>
      <w:r w:rsidR="0054423B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сигареты, кальяны, </w:t>
      </w:r>
      <w:proofErr w:type="spellStart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Курить разрешается</w:t>
      </w:r>
      <w:r w:rsidR="0054423B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23B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 отведенном месте,</w:t>
      </w:r>
      <w:r w:rsidR="00FD7923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23B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оборудованном </w:t>
      </w:r>
      <w:r w:rsidR="00FD7923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урной-пепельницей.</w:t>
      </w:r>
    </w:p>
    <w:p w14:paraId="3E30B651" w14:textId="4B2307B6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Приносить и хранить взрывчатые и легко воспламеняющиеся, токсичные, едкие, ядовитые, наркотические вещества и материалы, огнестрельное</w:t>
      </w:r>
      <w:r w:rsidR="007C4206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травм</w:t>
      </w:r>
      <w:r w:rsidR="00465E0F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4206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тическое, пневматическое, холодное и иное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оружие, представляющие угрозу здоровью и жизни граждан, </w:t>
      </w:r>
      <w:r w:rsidR="00676DE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другие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предметы.</w:t>
      </w:r>
    </w:p>
    <w:p w14:paraId="6DCF1A70" w14:textId="77777777" w:rsidR="00360358" w:rsidRPr="00791639" w:rsidRDefault="00AE6971" w:rsidP="00791639">
      <w:pPr>
        <w:shd w:val="clear" w:color="auto" w:fill="FBFB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свечи и пиротехнические средства (фейерверки, бенгальские огни, петарды и т.д.).</w:t>
      </w:r>
    </w:p>
    <w:p w14:paraId="3D3632CC" w14:textId="401A02C8" w:rsidR="00360358" w:rsidRPr="00791639" w:rsidRDefault="00360358" w:rsidP="00791639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Вскрывать электрощиты на </w:t>
      </w:r>
      <w:proofErr w:type="spellStart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электроопорах</w:t>
      </w:r>
      <w:proofErr w:type="spellEnd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дом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иках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479C8A" w14:textId="77777777" w:rsidR="00360358" w:rsidRPr="00791639" w:rsidRDefault="00360358" w:rsidP="00791639">
      <w:pPr>
        <w:shd w:val="clear" w:color="auto" w:fill="FBFB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Самостоятельно, без согласования с администрацией отключать, включать приборы защиты в электрощитах.</w:t>
      </w:r>
    </w:p>
    <w:p w14:paraId="4D4D5191" w14:textId="77777777" w:rsidR="00360358" w:rsidRPr="00791639" w:rsidRDefault="00360358" w:rsidP="00791639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Использовать личные электрические тройники, удлинители, кипятильники, обогреватели. </w:t>
      </w:r>
    </w:p>
    <w:p w14:paraId="2A3F160C" w14:textId="77777777" w:rsidR="00360358" w:rsidRPr="00791639" w:rsidRDefault="00360358" w:rsidP="00791639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Подключать в сеть электроприборы мощностью более 2,5 кВт.</w:t>
      </w:r>
    </w:p>
    <w:p w14:paraId="513D9330" w14:textId="587B0FEE" w:rsidR="00360358" w:rsidRPr="00791639" w:rsidRDefault="00360358" w:rsidP="00791639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Вскрывать колодцы для накопления канализационных стоков от дом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44878E" w14:textId="25234F56" w:rsidR="00360358" w:rsidRPr="00791639" w:rsidRDefault="00360358" w:rsidP="00791639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Разводить открытый огонь на территории </w:t>
      </w:r>
      <w:r w:rsidR="00FD7923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специально</w:t>
      </w:r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оборудованной площадки для этих целей.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113ABC" w14:textId="18B2DECA" w:rsidR="00360358" w:rsidRPr="00791639" w:rsidRDefault="00360358" w:rsidP="00791639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FD7923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жигать мусор, сухую траву</w:t>
      </w:r>
      <w:r w:rsidR="007C4206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</w:t>
      </w:r>
      <w:r w:rsidR="007C4206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FD7923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88DD72" w14:textId="21E5A56A" w:rsidR="00B80281" w:rsidRPr="00791639" w:rsidRDefault="00B80281" w:rsidP="00C4759E">
      <w:pPr>
        <w:pStyle w:val="a3"/>
        <w:numPr>
          <w:ilvl w:val="0"/>
          <w:numId w:val="2"/>
        </w:numPr>
        <w:shd w:val="clear" w:color="auto" w:fill="FBFBF9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</w:p>
    <w:p w14:paraId="62072A91" w14:textId="12FD2AD9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Администрация не несет ответственност</w:t>
      </w:r>
      <w:r w:rsidR="00EC054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утрату ценных вещей гост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иках</w:t>
      </w:r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</w:t>
      </w:r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личном транспорте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FF1875" w14:textId="15617F7B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Администрация оставляет за собой право посещения 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C1241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согласования с гостем в случае задымления, пожара, затопления, </w:t>
      </w:r>
      <w:r w:rsidR="00465E0F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пользования бытовыми приборами, в иных экстр</w:t>
      </w:r>
      <w:r w:rsidR="00D61D63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мальных ситуациях,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случае нарушения гостем настоящ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правил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порядка, </w:t>
      </w:r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действующим законодательством РФ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5A1E29" w14:textId="47D5295E" w:rsidR="00AE6971" w:rsidRPr="00791639" w:rsidRDefault="00AE6971" w:rsidP="003D56E7">
      <w:pPr>
        <w:shd w:val="clear" w:color="auto" w:fill="FBFBF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возникновения жалоб со стороны 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комплекса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принимает все возможные меры</w:t>
      </w:r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урегулирования конфликта мирным путем без привлечения право</w:t>
      </w:r>
      <w:r w:rsidR="00B8028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хранительных </w:t>
      </w:r>
      <w:r w:rsidR="00B8028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="00A223F0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таких действий</w:t>
      </w:r>
      <w:r w:rsidR="00B8028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-обращается к органам правопорядка</w:t>
      </w:r>
      <w:r w:rsidR="00E76DBC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440D0C" w14:textId="063F1A4F" w:rsidR="00360358" w:rsidRPr="00791639" w:rsidRDefault="00AE6971" w:rsidP="003D56E7">
      <w:pPr>
        <w:shd w:val="clear" w:color="auto" w:fill="FBFBF9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нарушении правил проживания</w:t>
      </w:r>
      <w:r w:rsidR="00B8028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B8028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выселить гостя без возврата дене</w:t>
      </w:r>
      <w:r w:rsidR="00EC0541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средств</w:t>
      </w:r>
      <w:r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неиспользованное время пребывания</w:t>
      </w:r>
      <w:r w:rsidR="00902F29" w:rsidRPr="00791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0EB04" w14:textId="25D6E91F" w:rsidR="00465E0F" w:rsidRPr="00791639" w:rsidRDefault="00465E0F" w:rsidP="003D56E7">
      <w:pPr>
        <w:shd w:val="clear" w:color="auto" w:fill="FBFBF9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del w:id="1" w:author="Ekaterina Kylova" w:date="2024-12-06T10:43:00Z">
        <w:r w:rsidRPr="00791639" w:rsidDel="00262F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 xml:space="preserve">  </w:delText>
        </w:r>
      </w:del>
    </w:p>
    <w:sectPr w:rsidR="00465E0F" w:rsidRPr="00791639" w:rsidSect="0081701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AA8"/>
    <w:multiLevelType w:val="hybridMultilevel"/>
    <w:tmpl w:val="F30E23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31C7A"/>
    <w:multiLevelType w:val="hybridMultilevel"/>
    <w:tmpl w:val="49FA49CC"/>
    <w:lvl w:ilvl="0" w:tplc="A93600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A1FCC"/>
    <w:multiLevelType w:val="hybridMultilevel"/>
    <w:tmpl w:val="61F0BD16"/>
    <w:lvl w:ilvl="0" w:tplc="A552DB82">
      <w:start w:val="1"/>
      <w:numFmt w:val="decimal"/>
      <w:lvlText w:val="%1."/>
      <w:lvlJc w:val="left"/>
      <w:pPr>
        <w:ind w:left="689" w:hanging="405"/>
      </w:pPr>
      <w:rPr>
        <w:rFonts w:ascii="Arial" w:hAnsi="Arial" w:cs="Arial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aterina Kylova">
    <w15:presenceInfo w15:providerId="None" w15:userId="Ekaterina Kyl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71"/>
    <w:rsid w:val="000922C3"/>
    <w:rsid w:val="00114D22"/>
    <w:rsid w:val="00262F53"/>
    <w:rsid w:val="002A1A7C"/>
    <w:rsid w:val="00360358"/>
    <w:rsid w:val="00366B7F"/>
    <w:rsid w:val="00396C17"/>
    <w:rsid w:val="003D56E7"/>
    <w:rsid w:val="00465E0F"/>
    <w:rsid w:val="0054423B"/>
    <w:rsid w:val="005B69A1"/>
    <w:rsid w:val="005E5FE0"/>
    <w:rsid w:val="006755F6"/>
    <w:rsid w:val="00676DE9"/>
    <w:rsid w:val="006D06A6"/>
    <w:rsid w:val="00711696"/>
    <w:rsid w:val="007172FC"/>
    <w:rsid w:val="00791639"/>
    <w:rsid w:val="007C4206"/>
    <w:rsid w:val="0081701B"/>
    <w:rsid w:val="00837DFD"/>
    <w:rsid w:val="008840CD"/>
    <w:rsid w:val="008A04CE"/>
    <w:rsid w:val="008C1333"/>
    <w:rsid w:val="00902F29"/>
    <w:rsid w:val="00A15443"/>
    <w:rsid w:val="00A223F0"/>
    <w:rsid w:val="00A731C4"/>
    <w:rsid w:val="00AC1BCE"/>
    <w:rsid w:val="00AE6971"/>
    <w:rsid w:val="00B22D8D"/>
    <w:rsid w:val="00B80281"/>
    <w:rsid w:val="00BC1D72"/>
    <w:rsid w:val="00C1241C"/>
    <w:rsid w:val="00C4759E"/>
    <w:rsid w:val="00CD3B4E"/>
    <w:rsid w:val="00CE7F46"/>
    <w:rsid w:val="00D11D07"/>
    <w:rsid w:val="00D30C90"/>
    <w:rsid w:val="00D61D63"/>
    <w:rsid w:val="00DD2DA1"/>
    <w:rsid w:val="00E76DBC"/>
    <w:rsid w:val="00EC0541"/>
    <w:rsid w:val="00F27245"/>
    <w:rsid w:val="00F5797D"/>
    <w:rsid w:val="00F87153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349D"/>
  <w15:chartTrackingRefBased/>
  <w15:docId w15:val="{B4EBE228-BF52-48D5-82F5-85C11162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6526">
                      <w:marLeft w:val="0"/>
                      <w:marRight w:val="0"/>
                      <w:marTop w:val="975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0233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Kylova</dc:creator>
  <cp:keywords/>
  <dc:description/>
  <cp:lastModifiedBy>Ekaterina Kylova</cp:lastModifiedBy>
  <cp:revision>4</cp:revision>
  <cp:lastPrinted>2024-08-21T07:20:00Z</cp:lastPrinted>
  <dcterms:created xsi:type="dcterms:W3CDTF">2024-12-06T07:44:00Z</dcterms:created>
  <dcterms:modified xsi:type="dcterms:W3CDTF">2024-12-09T12:10:00Z</dcterms:modified>
</cp:coreProperties>
</file>